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r>
        <w:rPr>
          <w:rFonts w:ascii="Times New Roman" w:hAnsi="Times New Roman"/>
        </w:rPr>
        <w:t>参选文件格式</w:t>
      </w:r>
    </w:p>
    <w:p>
      <w:pPr>
        <w:pStyle w:val="25"/>
        <w:spacing w:before="0" w:after="0" w:line="360" w:lineRule="auto"/>
        <w:ind w:left="0" w:right="0" w:firstLine="0" w:firstLineChars="0"/>
        <w:jc w:val="center"/>
        <w:rPr>
          <w:rFonts w:ascii="Times New Roman" w:hAnsi="Times New Roman" w:cs="Times New Roman"/>
        </w:rPr>
      </w:pPr>
      <w:bookmarkStart w:id="1" w:name="_Toc5578719"/>
      <w:bookmarkStart w:id="2" w:name="_Toc5575656"/>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ins w:id="0" w:author="夏欢" w:date="2021-12-15T11:35:40Z">
        <w:r>
          <w:rPr>
            <w:rFonts w:hint="eastAsia" w:ascii="Times New Roman" w:hAnsi="Times New Roman"/>
            <w:sz w:val="28"/>
            <w:u w:val="single"/>
          </w:rPr>
          <w:t>广州市团校2022年培训类物料设计制作服务</w:t>
        </w:r>
      </w:ins>
      <w:del w:id="1" w:author="夏欢" w:date="2021-12-15T11:35:40Z">
        <w:r>
          <w:rPr>
            <w:rFonts w:ascii="Times New Roman" w:hAnsi="Times New Roman"/>
            <w:sz w:val="28"/>
            <w:u w:val="single"/>
          </w:rPr>
          <w:delText xml:space="preserve">         xxx</w:delText>
        </w:r>
      </w:del>
      <w:r>
        <w:rPr>
          <w:rFonts w:ascii="Times New Roman" w:hAnsi="Times New Roman"/>
          <w:sz w:val="28"/>
          <w:u w:val="single"/>
        </w:rPr>
        <w:t>项目</w:t>
      </w:r>
      <w:del w:id="2" w:author="夏欢" w:date="2021-12-15T11:35:46Z">
        <w:r>
          <w:rPr>
            <w:rFonts w:ascii="Times New Roman" w:hAnsi="Times New Roman"/>
            <w:sz w:val="28"/>
            <w:u w:val="single"/>
          </w:rPr>
          <w:delText xml:space="preserve">    </w:delText>
        </w:r>
      </w:del>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ins w:id="3" w:author="夏欢" w:date="2021-12-15T11:35:51Z">
        <w:r>
          <w:rPr>
            <w:rFonts w:hint="eastAsia" w:ascii="Times New Roman" w:hAnsi="Times New Roman"/>
            <w:sz w:val="28"/>
            <w:u w:val="single"/>
          </w:rPr>
          <w:t>广州市团校2022年培训类物料设计制作服务</w:t>
        </w:r>
      </w:ins>
      <w:del w:id="4" w:author="夏欢" w:date="2021-12-15T11:35:51Z">
        <w:r>
          <w:rPr>
            <w:rFonts w:ascii="Times New Roman" w:hAnsi="Times New Roman"/>
            <w:sz w:val="28"/>
            <w:u w:val="single"/>
          </w:rPr>
          <w:delText xml:space="preserve">       xxx项目   </w:delText>
        </w:r>
      </w:del>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ins w:id="5" w:author="夏欢" w:date="2021-12-15T11:36:00Z">
        <w:r>
          <w:rPr>
            <w:rFonts w:hint="eastAsia" w:ascii="Times New Roman" w:hAnsi="Times New Roman" w:eastAsia="宋体"/>
            <w:sz w:val="28"/>
            <w:szCs w:val="24"/>
            <w:u w:val="single"/>
          </w:rPr>
          <w:t>广州市团校2022年培训类物料设计制作服务</w:t>
        </w:r>
      </w:ins>
      <w:del w:id="6" w:author="夏欢" w:date="2021-12-15T11:36:00Z">
        <w:r>
          <w:rPr>
            <w:rFonts w:ascii="Times New Roman" w:hAnsi="Times New Roman" w:eastAsia="宋体"/>
            <w:sz w:val="28"/>
            <w:szCs w:val="24"/>
            <w:u w:val="single"/>
          </w:rPr>
          <w:delText xml:space="preserve"> xxx</w:delText>
        </w:r>
      </w:del>
      <w:r>
        <w:rPr>
          <w:rFonts w:ascii="Times New Roman" w:hAnsi="Times New Roman" w:eastAsia="宋体"/>
          <w:sz w:val="28"/>
          <w:szCs w:val="24"/>
        </w:rPr>
        <w:t>项目中，全权代表本单位参与投标响应，负责签署确认与递交一切文书资料，并以本单位名义处理一切与之有关的事务。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w:t>
      </w:r>
      <w:bookmarkStart w:id="3" w:name="_GoBack"/>
      <w:bookmarkEnd w:id="3"/>
      <w:r>
        <w:rPr>
          <w:rFonts w:ascii="Times New Roman" w:hAnsi="Times New Roman" w:eastAsia="宋体"/>
          <w:b/>
          <w:sz w:val="24"/>
        </w:rPr>
        <w:t>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关于贵方</w:t>
      </w:r>
      <w:ins w:id="7" w:author="夏欢" w:date="2021-12-15T11:36:06Z">
        <w:r>
          <w:rPr>
            <w:rFonts w:hint="eastAsia" w:ascii="Times New Roman" w:hAnsi="Times New Roman" w:eastAsia="宋体"/>
            <w:sz w:val="28"/>
            <w:u w:val="single"/>
          </w:rPr>
          <w:t>广州市团校2022年培训类物料设计制作服务</w:t>
        </w:r>
      </w:ins>
      <w:del w:id="8" w:author="夏欢" w:date="2021-12-15T11:36:06Z">
        <w:r>
          <w:rPr>
            <w:rFonts w:ascii="Times New Roman" w:hAnsi="Times New Roman" w:eastAsia="宋体"/>
            <w:sz w:val="28"/>
            <w:u w:val="single"/>
          </w:rPr>
          <w:delText xml:space="preserve">     xxx      </w:delText>
        </w:r>
      </w:del>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ins w:id="9" w:author="夏欢" w:date="2021-12-15T11:36:12Z">
        <w:r>
          <w:rPr>
            <w:rFonts w:hint="eastAsia" w:ascii="Times New Roman" w:hAnsi="Times New Roman" w:eastAsia="宋体"/>
            <w:sz w:val="28"/>
            <w:u w:val="single"/>
          </w:rPr>
          <w:t>广州市团校2022年培训类物料设计制作服务</w:t>
        </w:r>
      </w:ins>
      <w:del w:id="10" w:author="夏欢" w:date="2021-12-15T11:36:12Z">
        <w:r>
          <w:rPr>
            <w:rFonts w:ascii="Times New Roman" w:hAnsi="Times New Roman" w:eastAsia="宋体"/>
            <w:sz w:val="28"/>
            <w:u w:val="single"/>
          </w:rPr>
          <w:delText xml:space="preserve">  xxx项目     </w:delText>
        </w:r>
      </w:del>
      <w:ins w:id="11" w:author="夏欢" w:date="2021-12-15T11:36:16Z">
        <w:r>
          <w:rPr>
            <w:rFonts w:hint="eastAsia" w:ascii="Times New Roman" w:hAnsi="Times New Roman" w:eastAsia="宋体"/>
            <w:sz w:val="28"/>
            <w:u w:val="single"/>
            <w:lang w:eastAsia="zh-CN"/>
          </w:rPr>
          <w:t>项目</w:t>
        </w:r>
      </w:ins>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hint="eastAsia" w:ascii="Times New Roman" w:hAnsi="Times New Roman" w:eastAsia="方正小标宋简体"/>
          <w:sz w:val="44"/>
          <w:szCs w:val="44"/>
          <w:lang w:eastAsia="zh-CN"/>
        </w:rPr>
      </w:pPr>
      <w:r>
        <w:rPr>
          <w:rStyle w:val="12"/>
        </w:rPr>
        <w:br w:type="page"/>
      </w:r>
      <w:r>
        <w:rPr>
          <w:rFonts w:ascii="Times New Roman" w:hAnsi="Times New Roman" w:eastAsia="方正小标宋简体"/>
          <w:sz w:val="44"/>
          <w:szCs w:val="44"/>
        </w:rPr>
        <w:t>投标方基本情况</w:t>
      </w:r>
      <w:r>
        <w:rPr>
          <w:rFonts w:hint="eastAsia" w:ascii="Times New Roman" w:hAnsi="Times New Roman" w:eastAsia="方正小标宋简体"/>
          <w:sz w:val="44"/>
          <w:szCs w:val="44"/>
          <w:lang w:eastAsia="zh-CN"/>
        </w:rPr>
        <w:t>（服务类）</w:t>
      </w:r>
    </w:p>
    <w:p>
      <w:pPr>
        <w:ind w:firstLine="880"/>
        <w:jc w:val="center"/>
        <w:rPr>
          <w:rFonts w:ascii="Times New Roman" w:hAnsi="Times New Roman" w:eastAsia="方正小标宋简体"/>
          <w:sz w:val="44"/>
          <w:szCs w:val="44"/>
        </w:rPr>
      </w:pPr>
    </w:p>
    <w:p>
      <w:pPr>
        <w:ind w:firstLine="640"/>
        <w:jc w:val="center"/>
        <w:rPr>
          <w:rFonts w:ascii="Times New Roman" w:hAnsi="Times New Roman"/>
          <w:szCs w:val="32"/>
        </w:rPr>
      </w:pPr>
    </w:p>
    <w:p>
      <w:pPr>
        <w:ind w:firstLine="640" w:firstLineChars="200"/>
        <w:rPr>
          <w:rFonts w:ascii="Times New Roman" w:hAnsi="Times New Roman"/>
          <w:szCs w:val="32"/>
        </w:rPr>
      </w:pPr>
      <w:r>
        <w:rPr>
          <w:rFonts w:ascii="Times New Roman" w:hAnsi="Times New Roman" w:eastAsia="黑体"/>
          <w:szCs w:val="32"/>
        </w:rPr>
        <w:t>一、经营范围</w:t>
      </w:r>
      <w:del w:id="12" w:author="夏欢" w:date="2021-12-15T11:36:22Z">
        <w:r>
          <w:rPr>
            <w:rFonts w:ascii="Times New Roman" w:hAnsi="Times New Roman"/>
            <w:szCs w:val="32"/>
          </w:rPr>
          <w:delText>：</w:delText>
        </w:r>
      </w:del>
    </w:p>
    <w:p>
      <w:pPr>
        <w:ind w:firstLine="640" w:firstLineChars="200"/>
        <w:rPr>
          <w:rFonts w:ascii="Times New Roman" w:hAnsi="Times New Roman"/>
          <w:szCs w:val="32"/>
        </w:rPr>
      </w:pPr>
    </w:p>
    <w:p>
      <w:pPr>
        <w:ind w:firstLine="640" w:firstLineChars="200"/>
        <w:rPr>
          <w:rFonts w:hint="eastAsia" w:ascii="Times New Roman" w:hAnsi="Times New Roman" w:eastAsia="仿宋_GB2312"/>
          <w:szCs w:val="32"/>
          <w:lang w:eastAsia="zh-CN"/>
        </w:rPr>
      </w:pPr>
      <w:r>
        <w:rPr>
          <w:rFonts w:ascii="Times New Roman" w:hAnsi="Times New Roman" w:eastAsia="黑体"/>
          <w:szCs w:val="32"/>
        </w:rPr>
        <w:t>二、</w:t>
      </w:r>
      <w:r>
        <w:rPr>
          <w:rFonts w:hint="eastAsia" w:ascii="Times New Roman" w:hAnsi="Times New Roman" w:eastAsia="黑体"/>
          <w:szCs w:val="32"/>
          <w:lang w:eastAsia="zh-CN"/>
        </w:rPr>
        <w:t>企业信誉</w:t>
      </w:r>
    </w:p>
    <w:p>
      <w:pPr>
        <w:ind w:firstLine="640" w:firstLineChars="200"/>
        <w:rPr>
          <w:rFonts w:ascii="Times New Roman" w:hAnsi="Times New Roman" w:eastAsia="黑体"/>
          <w:szCs w:val="32"/>
        </w:rPr>
      </w:pPr>
    </w:p>
    <w:p>
      <w:pPr>
        <w:ind w:firstLine="640" w:firstLineChars="200"/>
        <w:rPr>
          <w:rFonts w:hint="eastAsia" w:ascii="Times New Roman" w:hAnsi="Times New Roman" w:eastAsia="黑体"/>
          <w:szCs w:val="32"/>
          <w:lang w:eastAsia="zh-CN"/>
        </w:rPr>
      </w:pPr>
      <w:r>
        <w:rPr>
          <w:rFonts w:ascii="Times New Roman" w:hAnsi="Times New Roman" w:eastAsia="黑体"/>
          <w:szCs w:val="32"/>
        </w:rPr>
        <w:t>三、</w:t>
      </w:r>
      <w:r>
        <w:rPr>
          <w:rFonts w:hint="eastAsia" w:ascii="Times New Roman" w:hAnsi="Times New Roman" w:eastAsia="黑体"/>
          <w:szCs w:val="32"/>
          <w:lang w:eastAsia="zh-CN"/>
        </w:rPr>
        <w:t>服务团队情况</w:t>
      </w:r>
    </w:p>
    <w:p>
      <w:pPr>
        <w:ind w:firstLine="640"/>
        <w:jc w:val="left"/>
        <w:rPr>
          <w:rFonts w:ascii="Times New Roman" w:hAnsi="Times New Roman"/>
          <w:szCs w:val="44"/>
        </w:rPr>
      </w:pPr>
    </w:p>
    <w:p>
      <w:pPr>
        <w:ind w:firstLine="640" w:firstLineChars="200"/>
        <w:jc w:val="left"/>
        <w:rPr>
          <w:rFonts w:ascii="Times New Roman" w:hAnsi="Times New Roman" w:eastAsia="黑体"/>
          <w:szCs w:val="44"/>
        </w:rPr>
      </w:pPr>
      <w:r>
        <w:rPr>
          <w:rFonts w:ascii="Times New Roman" w:hAnsi="Times New Roman" w:eastAsia="黑体"/>
          <w:szCs w:val="44"/>
        </w:rPr>
        <w:t>四、本单位承接该项目的工作方案</w:t>
      </w: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项目工期</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人员配备及前期启动资金准备情况</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实施工作计划</w:t>
      </w:r>
    </w:p>
    <w:p>
      <w:p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rPr>
        <w:t>（</w:t>
      </w:r>
      <w:r>
        <w:rPr>
          <w:rFonts w:hint="default" w:ascii="Times New Roman" w:hAnsi="Times New Roman" w:cs="Times New Roman"/>
          <w:szCs w:val="44"/>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lang w:val="en-US" w:eastAsia="zh-CN"/>
        </w:rPr>
        <w:t>90%以上。</w:t>
      </w:r>
      <w:r>
        <w:rPr>
          <w:rFonts w:hint="default" w:ascii="Times New Roman" w:hAnsi="Times New Roman" w:cs="Times New Roman"/>
          <w:szCs w:val="44"/>
        </w:rPr>
        <w:t>）</w:t>
      </w:r>
    </w:p>
    <w:p>
      <w:pPr>
        <w:numPr>
          <w:ilvl w:val="0"/>
          <w:numId w:val="4"/>
        </w:numPr>
        <w:ind w:firstLine="640" w:firstLineChars="200"/>
        <w:jc w:val="left"/>
        <w:rPr>
          <w:rFonts w:hint="default" w:ascii="Times New Roman" w:hAnsi="Times New Roman" w:eastAsia="黑体" w:cs="Times New Roman"/>
          <w:szCs w:val="44"/>
          <w:lang w:eastAsia="zh-CN"/>
        </w:rPr>
      </w:pPr>
      <w:r>
        <w:rPr>
          <w:rFonts w:hint="default" w:ascii="Times New Roman" w:hAnsi="Times New Roman" w:eastAsia="黑体" w:cs="Times New Roman"/>
          <w:szCs w:val="44"/>
          <w:lang w:eastAsia="zh-CN"/>
        </w:rPr>
        <w:t>其他</w:t>
      </w:r>
    </w:p>
    <w:p>
      <w:pPr>
        <w:numPr>
          <w:ilvl w:val="-1"/>
          <w:numId w:val="0"/>
        </w:numPr>
        <w:ind w:firstLine="640" w:firstLineChars="200"/>
        <w:jc w:val="left"/>
        <w:rPr>
          <w:rFonts w:hint="default" w:ascii="Times New Roman" w:hAnsi="Times New Roman" w:cs="Times New Roman"/>
          <w:szCs w:val="44"/>
          <w:lang w:eastAsia="zh-CN"/>
        </w:rPr>
      </w:pPr>
      <w:r>
        <w:rPr>
          <w:rFonts w:hint="default" w:ascii="Times New Roman" w:hAnsi="Times New Roman" w:cs="Times New Roman"/>
          <w:szCs w:val="44"/>
          <w:lang w:eastAsia="zh-CN"/>
        </w:rPr>
        <w:t>包括项目成本分析、后期服务、保密措施等。</w:t>
      </w:r>
    </w:p>
    <w:p>
      <w:pPr>
        <w:ind w:firstLine="640"/>
        <w:rPr>
          <w:rFonts w:ascii="Times New Roman" w:hAnsi="Times New Roman"/>
        </w:rPr>
      </w:pPr>
    </w:p>
    <w:p>
      <w:pPr>
        <w:spacing w:line="240" w:lineRule="auto"/>
        <w:ind w:firstLine="0" w:firstLineChars="0"/>
        <w:rPr>
          <w:rStyle w:val="12"/>
        </w:rPr>
      </w:pPr>
    </w:p>
    <w:p>
      <w:pPr>
        <w:widowControl/>
        <w:ind w:firstLine="0" w:firstLineChars="0"/>
        <w:jc w:val="left"/>
        <w:textAlignment w:val="center"/>
        <w:rPr>
          <w:rFonts w:ascii="Times New Roman" w:hAnsi="Times New Roman" w:eastAsia="方正大标宋简体"/>
          <w:sz w:val="44"/>
          <w:szCs w:val="44"/>
        </w:rPr>
        <w:sectPr>
          <w:pgSz w:w="11906" w:h="16838"/>
          <w:pgMar w:top="1138" w:right="1474" w:bottom="980" w:left="1587" w:header="851" w:footer="624" w:gutter="0"/>
          <w:cols w:space="720" w:num="1"/>
          <w:docGrid w:type="lines" w:linePitch="435" w:charSpace="0"/>
        </w:sectPr>
      </w:pPr>
    </w:p>
    <w:p>
      <w:pPr>
        <w:widowControl/>
        <w:spacing w:line="240" w:lineRule="auto"/>
        <w:ind w:firstLine="0" w:firstLineChars="0"/>
        <w:jc w:val="left"/>
        <w:rPr>
          <w:rFonts w:hint="default" w:ascii="Times New Roman" w:hAnsi="Times New Roman" w:eastAsia="方正小标宋简体" w:cs="Times New Roman"/>
          <w:sz w:val="44"/>
          <w:szCs w:val="44"/>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欢">
    <w15:presenceInfo w15:providerId="WPS Office" w15:userId="222028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B60F23"/>
    <w:rsid w:val="03C602CF"/>
    <w:rsid w:val="071E1068"/>
    <w:rsid w:val="080A7CD3"/>
    <w:rsid w:val="080D7E4B"/>
    <w:rsid w:val="08167A3E"/>
    <w:rsid w:val="0C2A3293"/>
    <w:rsid w:val="0CF82ED0"/>
    <w:rsid w:val="0DBB1ED3"/>
    <w:rsid w:val="0F1A3A6D"/>
    <w:rsid w:val="0FAA1D65"/>
    <w:rsid w:val="16910CE3"/>
    <w:rsid w:val="172D13A4"/>
    <w:rsid w:val="18B31B30"/>
    <w:rsid w:val="1B282F08"/>
    <w:rsid w:val="1B62469B"/>
    <w:rsid w:val="1E073380"/>
    <w:rsid w:val="21FA7B04"/>
    <w:rsid w:val="280B47C0"/>
    <w:rsid w:val="28911538"/>
    <w:rsid w:val="2A48639C"/>
    <w:rsid w:val="2C6B2705"/>
    <w:rsid w:val="2DDE2500"/>
    <w:rsid w:val="2DF734A2"/>
    <w:rsid w:val="31D327C5"/>
    <w:rsid w:val="34673C71"/>
    <w:rsid w:val="34784D5F"/>
    <w:rsid w:val="35F15D48"/>
    <w:rsid w:val="363A524C"/>
    <w:rsid w:val="36CA6CA0"/>
    <w:rsid w:val="37AD09F0"/>
    <w:rsid w:val="393C1C15"/>
    <w:rsid w:val="39C57DF8"/>
    <w:rsid w:val="3A9F2201"/>
    <w:rsid w:val="3B84723D"/>
    <w:rsid w:val="3EBB5859"/>
    <w:rsid w:val="3F7C5BCB"/>
    <w:rsid w:val="454321FD"/>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4FB48CF"/>
    <w:rsid w:val="6567390D"/>
    <w:rsid w:val="67836720"/>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3</TotalTime>
  <ScaleCrop>false</ScaleCrop>
  <LinksUpToDate>false</LinksUpToDate>
  <CharactersWithSpaces>9959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夏欢</cp:lastModifiedBy>
  <cp:lastPrinted>2021-12-03T06:54:00Z</cp:lastPrinted>
  <dcterms:modified xsi:type="dcterms:W3CDTF">2021-12-15T03:36:50Z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9E4CDD6CA0984BFABF07B7A53CF009DC</vt:lpwstr>
  </property>
</Properties>
</file>